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60640B" w:rsidRDefault="00DA4C2C" w:rsidP="00063059">
      <w:pPr>
        <w:jc w:val="center"/>
        <w:rPr>
          <w:b/>
          <w:bCs/>
          <w:color w:val="0070C0"/>
          <w:rtl/>
        </w:rPr>
      </w:pPr>
      <w:r>
        <w:rPr>
          <w:rFonts w:hint="cs"/>
          <w:color w:val="0070C0"/>
          <w:rtl/>
        </w:rPr>
        <w:t>מכתב ל</w:t>
      </w:r>
      <w:r w:rsidR="0060313C" w:rsidRPr="0060640B">
        <w:rPr>
          <w:rFonts w:hint="cs"/>
          <w:color w:val="0070C0"/>
          <w:rtl/>
        </w:rPr>
        <w:t>מדריך</w:t>
      </w:r>
      <w:r>
        <w:rPr>
          <w:rFonts w:hint="cs"/>
          <w:color w:val="0070C0"/>
          <w:rtl/>
        </w:rPr>
        <w:t xml:space="preserve"> </w:t>
      </w:r>
      <w:r w:rsidR="0060313C" w:rsidRPr="0060640B">
        <w:rPr>
          <w:rFonts w:hint="cs"/>
          <w:color w:val="0070C0"/>
          <w:rtl/>
        </w:rPr>
        <w:t>מס</w:t>
      </w:r>
      <w:r w:rsidR="0060313C" w:rsidRPr="0060640B">
        <w:rPr>
          <w:color w:val="0070C0"/>
          <w:rtl/>
        </w:rPr>
        <w:t xml:space="preserve">' </w:t>
      </w:r>
      <w:proofErr w:type="spellStart"/>
      <w:r w:rsidR="00E169BF" w:rsidRPr="0060640B">
        <w:rPr>
          <w:rFonts w:hint="cs"/>
          <w:color w:val="0070C0"/>
          <w:rtl/>
        </w:rPr>
        <w:t>3</w:t>
      </w:r>
      <w:r w:rsidR="00063059">
        <w:rPr>
          <w:rFonts w:hint="cs"/>
          <w:color w:val="0070C0"/>
          <w:rtl/>
        </w:rPr>
        <w:t>ב</w:t>
      </w:r>
      <w:proofErr w:type="spellEnd"/>
      <w:r w:rsidR="00123F1E" w:rsidRPr="0060640B">
        <w:rPr>
          <w:color w:val="0070C0"/>
          <w:rtl/>
        </w:rPr>
        <w:t>–</w:t>
      </w:r>
      <w:r w:rsidR="00123F1E" w:rsidRPr="0060640B">
        <w:rPr>
          <w:rFonts w:hint="cs"/>
          <w:color w:val="0070C0"/>
          <w:rtl/>
        </w:rPr>
        <w:t xml:space="preserve"> המוצר סופק, </w:t>
      </w:r>
      <w:r w:rsidR="00E169BF" w:rsidRPr="0060640B">
        <w:rPr>
          <w:rFonts w:hint="cs"/>
          <w:color w:val="0070C0"/>
          <w:rtl/>
        </w:rPr>
        <w:t xml:space="preserve">מסמך </w:t>
      </w:r>
      <w:r w:rsidR="00063059">
        <w:rPr>
          <w:rFonts w:hint="cs"/>
          <w:color w:val="0070C0"/>
          <w:rtl/>
        </w:rPr>
        <w:t>ה</w:t>
      </w:r>
      <w:r w:rsidR="00E169BF" w:rsidRPr="0060640B">
        <w:rPr>
          <w:rFonts w:hint="cs"/>
          <w:color w:val="0070C0"/>
          <w:rtl/>
        </w:rPr>
        <w:t xml:space="preserve">גילוי </w:t>
      </w:r>
      <w:r w:rsidR="00063059">
        <w:rPr>
          <w:rFonts w:hint="cs"/>
          <w:color w:val="0070C0"/>
          <w:rtl/>
        </w:rPr>
        <w:t xml:space="preserve">חסר </w:t>
      </w:r>
      <w:r w:rsidR="00B54137" w:rsidRPr="0060640B">
        <w:rPr>
          <w:rFonts w:hint="cs"/>
          <w:color w:val="0070C0"/>
          <w:rtl/>
        </w:rPr>
        <w:t>[</w:t>
      </w:r>
      <w:r w:rsidR="00123F1E" w:rsidRPr="0060640B">
        <w:rPr>
          <w:rFonts w:hint="cs"/>
          <w:color w:val="0070C0"/>
          <w:rtl/>
        </w:rPr>
        <w:t xml:space="preserve">סיבת ביטול </w:t>
      </w:r>
      <w:r w:rsidR="00B54137" w:rsidRPr="0060640B">
        <w:rPr>
          <w:color w:val="0070C0"/>
          <w:rtl/>
        </w:rPr>
        <w:t>–</w:t>
      </w:r>
      <w:r w:rsidR="00123F1E" w:rsidRPr="0060640B">
        <w:rPr>
          <w:rFonts w:hint="cs"/>
          <w:b/>
          <w:bCs/>
          <w:color w:val="0070C0"/>
          <w:rtl/>
        </w:rPr>
        <w:t>פגם</w:t>
      </w:r>
      <w:r w:rsidR="00B54137" w:rsidRPr="0060640B">
        <w:rPr>
          <w:rFonts w:hint="cs"/>
          <w:b/>
          <w:bCs/>
          <w:color w:val="0070C0"/>
          <w:rtl/>
        </w:rPr>
        <w:t>]</w:t>
      </w:r>
    </w:p>
    <w:p w:rsidR="00E778AA" w:rsidRDefault="00DA4C2C" w:rsidP="00F779CB">
      <w:pPr>
        <w:ind w:left="5612"/>
        <w:rPr>
          <w:rtl/>
        </w:rPr>
      </w:pPr>
      <w:r>
        <w:rPr>
          <w:rFonts w:hint="cs"/>
          <w:rtl/>
        </w:rPr>
        <w:t xml:space="preserve"> _</w:t>
      </w:r>
      <w:r w:rsidR="003852B3">
        <w:rPr>
          <w:rFonts w:hint="cs"/>
          <w:rtl/>
        </w:rPr>
        <w:t>___</w:t>
      </w:r>
      <w:r w:rsidR="00F779CB">
        <w:rPr>
          <w:rFonts w:hint="cs"/>
          <w:rtl/>
        </w:rPr>
        <w:t>_____</w:t>
      </w:r>
      <w:r w:rsidR="003852B3">
        <w:rPr>
          <w:rFonts w:hint="cs"/>
          <w:rtl/>
        </w:rPr>
        <w:t>____________</w:t>
      </w:r>
    </w:p>
    <w:p w:rsidR="00877C74" w:rsidRDefault="00877C74">
      <w:pPr>
        <w:ind w:left="5612"/>
        <w:rPr>
          <w:rtl/>
        </w:rPr>
      </w:pPr>
      <w:r>
        <w:rPr>
          <w:rFonts w:hint="cs"/>
          <w:rtl/>
        </w:rPr>
        <w:t>טל:___________________</w:t>
      </w:r>
    </w:p>
    <w:p w:rsidR="00E778AA" w:rsidRDefault="00954632" w:rsidP="00DA4C2C">
      <w:pPr>
        <w:ind w:left="5612"/>
        <w:rPr>
          <w:rtl/>
        </w:rPr>
      </w:pPr>
      <w:r>
        <w:rPr>
          <w:rFonts w:hint="cs"/>
          <w:rtl/>
        </w:rPr>
        <w:t>כתובת</w:t>
      </w:r>
      <w:r w:rsidR="003852B3">
        <w:rPr>
          <w:rFonts w:hint="cs"/>
          <w:rtl/>
        </w:rPr>
        <w:t>:______________</w:t>
      </w:r>
      <w:r w:rsidR="00DA4C2C">
        <w:rPr>
          <w:rFonts w:hint="cs"/>
          <w:rtl/>
        </w:rPr>
        <w:t>_</w:t>
      </w:r>
      <w:r w:rsidR="007D6A72">
        <w:rPr>
          <w:rFonts w:hint="cs"/>
          <w:rtl/>
        </w:rPr>
        <w:t>_</w:t>
      </w:r>
    </w:p>
    <w:p w:rsidR="00E778AA" w:rsidRDefault="00954632" w:rsidP="00DA4C2C">
      <w:pPr>
        <w:ind w:left="5612"/>
        <w:rPr>
          <w:rtl/>
        </w:rPr>
      </w:pPr>
      <w:r>
        <w:rPr>
          <w:rFonts w:hint="cs"/>
          <w:rtl/>
        </w:rPr>
        <w:t>מס' לקוח</w:t>
      </w:r>
      <w:r w:rsidR="005B2520">
        <w:rPr>
          <w:rFonts w:hint="cs"/>
          <w:rtl/>
        </w:rPr>
        <w:t>/מס' הזמנה</w:t>
      </w:r>
      <w:r w:rsidR="00DA4C2C">
        <w:rPr>
          <w:rFonts w:hint="cs"/>
          <w:rtl/>
        </w:rPr>
        <w:t xml:space="preserve"> </w:t>
      </w:r>
      <w:r w:rsidR="003852B3">
        <w:rPr>
          <w:rFonts w:hint="cs"/>
          <w:rtl/>
        </w:rPr>
        <w:t>_____</w:t>
      </w:r>
      <w:r w:rsidR="00DA4C2C">
        <w:rPr>
          <w:rFonts w:hint="cs"/>
          <w:rtl/>
        </w:rPr>
        <w:t>_</w:t>
      </w:r>
      <w:r w:rsidR="003852B3">
        <w:rPr>
          <w:rFonts w:hint="cs"/>
          <w:rtl/>
        </w:rPr>
        <w:t>_</w:t>
      </w:r>
    </w:p>
    <w:p w:rsidR="00E778AA" w:rsidRDefault="00954632" w:rsidP="00DA4C2C">
      <w:pPr>
        <w:ind w:left="5612"/>
        <w:rPr>
          <w:rtl/>
        </w:rPr>
      </w:pPr>
      <w:r>
        <w:rPr>
          <w:rFonts w:hint="cs"/>
          <w:rtl/>
        </w:rPr>
        <w:t>תאריך______________</w:t>
      </w:r>
      <w:r w:rsidR="003852B3">
        <w:rPr>
          <w:rFonts w:hint="cs"/>
          <w:rtl/>
        </w:rPr>
        <w:t>__</w:t>
      </w:r>
      <w:r w:rsidR="00DA4C2C">
        <w:rPr>
          <w:rFonts w:hint="cs"/>
          <w:rtl/>
        </w:rPr>
        <w:t>_</w:t>
      </w:r>
    </w:p>
    <w:p w:rsidR="00E778AA" w:rsidRDefault="00954632">
      <w:pPr>
        <w:ind w:left="-58"/>
        <w:rPr>
          <w:rtl/>
        </w:rPr>
      </w:pPr>
      <w:r>
        <w:rPr>
          <w:rFonts w:hint="cs"/>
          <w:rtl/>
        </w:rPr>
        <w:t>לכבוד</w:t>
      </w:r>
    </w:p>
    <w:p w:rsidR="00E778AA" w:rsidRDefault="003852B3" w:rsidP="00DA4C2C">
      <w:pPr>
        <w:ind w:left="-58"/>
        <w:rPr>
          <w:rtl/>
        </w:rPr>
      </w:pPr>
      <w:r>
        <w:rPr>
          <w:rFonts w:hint="cs"/>
          <w:rtl/>
        </w:rPr>
        <w:t>חברת _______________________</w:t>
      </w:r>
      <w:r w:rsidR="00DA4C2C">
        <w:rPr>
          <w:rFonts w:hint="cs"/>
          <w:rtl/>
        </w:rPr>
        <w:t xml:space="preserve"> </w:t>
      </w:r>
      <w:r>
        <w:rPr>
          <w:rFonts w:hint="cs"/>
          <w:rtl/>
        </w:rPr>
        <w:t xml:space="preserve">- מחלקת </w:t>
      </w:r>
      <w:r w:rsidR="005B2520">
        <w:rPr>
          <w:rFonts w:hint="cs"/>
          <w:rtl/>
        </w:rPr>
        <w:t xml:space="preserve">שירות לקוחות </w:t>
      </w:r>
    </w:p>
    <w:p w:rsidR="00E778AA" w:rsidRDefault="00EB00B8" w:rsidP="00DA4C2C">
      <w:pPr>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60313C" w:rsidP="00DA4C2C">
      <w:pPr>
        <w:ind w:left="4982" w:firstLine="58"/>
        <w:rPr>
          <w:u w:val="single"/>
          <w:rtl/>
        </w:rPr>
      </w:pPr>
      <w:r w:rsidRPr="0060313C">
        <w:rPr>
          <w:rFonts w:hint="cs"/>
          <w:u w:val="single"/>
          <w:rtl/>
        </w:rPr>
        <w:t>בדואר</w:t>
      </w:r>
      <w:r w:rsidR="00DA4C2C">
        <w:rPr>
          <w:rFonts w:hint="cs"/>
          <w:u w:val="single"/>
          <w:rtl/>
        </w:rPr>
        <w:t xml:space="preserve"> </w:t>
      </w:r>
      <w:r w:rsidRPr="0060313C">
        <w:rPr>
          <w:rFonts w:hint="cs"/>
          <w:u w:val="single"/>
          <w:rtl/>
        </w:rPr>
        <w:t>רשום</w:t>
      </w:r>
      <w:r w:rsidRPr="0060313C">
        <w:rPr>
          <w:u w:val="single"/>
          <w:rtl/>
        </w:rPr>
        <w:t xml:space="preserve"> +</w:t>
      </w:r>
      <w:r w:rsidRPr="0060313C">
        <w:rPr>
          <w:rFonts w:hint="cs"/>
          <w:u w:val="single"/>
          <w:rtl/>
        </w:rPr>
        <w:t>עם</w:t>
      </w:r>
      <w:r w:rsidR="00DA4C2C">
        <w:rPr>
          <w:rFonts w:hint="cs"/>
          <w:u w:val="single"/>
          <w:rtl/>
        </w:rPr>
        <w:t xml:space="preserve"> </w:t>
      </w:r>
      <w:r w:rsidRPr="0060313C">
        <w:rPr>
          <w:rFonts w:hint="cs"/>
          <w:u w:val="single"/>
          <w:rtl/>
        </w:rPr>
        <w:t>אישור</w:t>
      </w:r>
      <w:r w:rsidR="00DA4C2C">
        <w:rPr>
          <w:rFonts w:hint="cs"/>
          <w:u w:val="single"/>
          <w:rtl/>
        </w:rPr>
        <w:t xml:space="preserve"> </w:t>
      </w:r>
      <w:r w:rsidRPr="0060313C">
        <w:rPr>
          <w:rFonts w:hint="cs"/>
          <w:u w:val="single"/>
          <w:rtl/>
        </w:rPr>
        <w:t>מסירה</w:t>
      </w:r>
    </w:p>
    <w:p w:rsidR="00E778AA" w:rsidRDefault="00954632" w:rsidP="00DA4C2C">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r w:rsidR="00EE2C19">
        <w:rPr>
          <w:rFonts w:hint="cs"/>
          <w:b/>
          <w:bCs/>
          <w:rtl/>
        </w:rPr>
        <w:t>בשל פגם</w:t>
      </w:r>
    </w:p>
    <w:p w:rsidR="00E778AA" w:rsidRDefault="00A930CF">
      <w:pPr>
        <w:rPr>
          <w:rtl/>
        </w:rPr>
      </w:pPr>
      <w:r>
        <w:rPr>
          <w:rFonts w:hint="cs"/>
          <w:rtl/>
        </w:rPr>
        <w:t>א.ג.נ,</w:t>
      </w:r>
    </w:p>
    <w:p w:rsidR="00E778AA" w:rsidRDefault="003852B3" w:rsidP="00DA4C2C">
      <w:pPr>
        <w:pStyle w:val="a6"/>
        <w:numPr>
          <w:ilvl w:val="0"/>
          <w:numId w:val="1"/>
        </w:numPr>
      </w:pPr>
      <w:r>
        <w:rPr>
          <w:rFonts w:hint="cs"/>
          <w:rtl/>
        </w:rPr>
        <w:t>ביום ____________</w:t>
      </w:r>
      <w:r w:rsidR="007E0577">
        <w:rPr>
          <w:rFonts w:hint="cs"/>
          <w:rtl/>
        </w:rPr>
        <w:t>רכשתי מחברתכם ____________</w:t>
      </w:r>
      <w:r w:rsidR="00DA4C2C">
        <w:rPr>
          <w:rFonts w:hint="cs"/>
          <w:rtl/>
        </w:rPr>
        <w:t xml:space="preserve"> </w:t>
      </w:r>
      <w:r w:rsidR="00A31EFE">
        <w:rPr>
          <w:rFonts w:hint="cs"/>
          <w:rtl/>
        </w:rPr>
        <w:t>בעלות של _________ ₪.</w:t>
      </w:r>
    </w:p>
    <w:p w:rsidR="008C3484" w:rsidRDefault="008C3484" w:rsidP="00DA4C2C">
      <w:pPr>
        <w:pStyle w:val="a6"/>
        <w:numPr>
          <w:ilvl w:val="0"/>
          <w:numId w:val="1"/>
        </w:numPr>
      </w:pPr>
      <w:r>
        <w:rPr>
          <w:rtl/>
        </w:rPr>
        <w:t>הרכישה בוצעה באמצעות הזמנה באתר הקניות שלכם באינטרנט / הזמנה טלפונית / שליחת פקס למחלקת הזמנות.</w:t>
      </w:r>
    </w:p>
    <w:p w:rsidR="00F06909" w:rsidRDefault="00123F1E" w:rsidP="005710D7">
      <w:pPr>
        <w:pStyle w:val="a6"/>
        <w:numPr>
          <w:ilvl w:val="0"/>
          <w:numId w:val="1"/>
        </w:numPr>
      </w:pPr>
      <w:r>
        <w:rPr>
          <w:rFonts w:hint="cs"/>
          <w:rtl/>
        </w:rPr>
        <w:t>המוצר סופק לי ביום _________________.</w:t>
      </w:r>
    </w:p>
    <w:p w:rsidR="00F06909" w:rsidRDefault="00F06909" w:rsidP="00DA4C2C">
      <w:pPr>
        <w:pStyle w:val="a6"/>
        <w:numPr>
          <w:ilvl w:val="0"/>
          <w:numId w:val="1"/>
        </w:numPr>
      </w:pPr>
      <w:r>
        <w:rPr>
          <w:rFonts w:hint="cs"/>
          <w:rtl/>
        </w:rPr>
        <w:t xml:space="preserve">עם קבלת המוצר הבחנתי כי הוא פגום שכן </w:t>
      </w:r>
      <w:proofErr w:type="spellStart"/>
      <w:r>
        <w:rPr>
          <w:rFonts w:hint="cs"/>
          <w:rtl/>
        </w:rPr>
        <w:t>________________________</w:t>
      </w:r>
      <w:r w:rsidR="00B54137">
        <w:rPr>
          <w:rFonts w:hint="cs"/>
          <w:rtl/>
        </w:rPr>
        <w:t>__</w:t>
      </w:r>
      <w:r>
        <w:rPr>
          <w:rFonts w:hint="cs"/>
          <w:rtl/>
        </w:rPr>
        <w:t>__</w:t>
      </w:r>
      <w:proofErr w:type="spellEnd"/>
      <w:ins w:id="0" w:author="PCCCC" w:date="2012-09-28T10:41:00Z">
        <w:r w:rsidR="004E701E">
          <w:rPr>
            <w:rFonts w:hint="cs"/>
            <w:rtl/>
          </w:rPr>
          <w:t>.</w:t>
        </w:r>
      </w:ins>
    </w:p>
    <w:p w:rsidR="0048645C" w:rsidRDefault="0048645C" w:rsidP="00DA4C2C">
      <w:pPr>
        <w:pStyle w:val="a6"/>
        <w:numPr>
          <w:ilvl w:val="0"/>
          <w:numId w:val="1"/>
        </w:numPr>
        <w:rPr>
          <w:b/>
          <w:bCs/>
        </w:rPr>
      </w:pPr>
      <w:r>
        <w:rPr>
          <w:rFonts w:hint="cs"/>
          <w:rtl/>
        </w:rPr>
        <w:t>יצוין כי מסמך הגילוי שקיבלתי אינו מכיל פרטים בדבר הזכות לביטול עסקה. כמתחייב בסעיף 14ג(ב) לחוק הגנת הצרכן התשמ"א-1981</w:t>
      </w:r>
    </w:p>
    <w:p w:rsidR="0048645C" w:rsidRPr="005074B2" w:rsidRDefault="0048645C" w:rsidP="0048645C">
      <w:pPr>
        <w:pStyle w:val="P00"/>
        <w:spacing w:before="72"/>
        <w:ind w:left="624" w:right="1134"/>
        <w:rPr>
          <w:rStyle w:val="default"/>
          <w:rFonts w:asciiTheme="minorBidi" w:hAnsiTheme="minorBidi" w:cstheme="minorBidi"/>
          <w:szCs w:val="20"/>
          <w:rtl/>
        </w:rPr>
      </w:pPr>
      <w:r w:rsidRPr="005074B2">
        <w:rPr>
          <w:rStyle w:val="default"/>
          <w:rFonts w:asciiTheme="minorBidi" w:hAnsiTheme="minorBidi" w:cstheme="minorBidi"/>
          <w:szCs w:val="20"/>
          <w:rtl/>
        </w:rPr>
        <w:t>(ב)</w:t>
      </w:r>
      <w:r w:rsidRPr="005074B2">
        <w:rPr>
          <w:rStyle w:val="default"/>
          <w:rFonts w:asciiTheme="minorBidi" w:hAnsiTheme="minorBidi" w:cstheme="minorBidi"/>
          <w:szCs w:val="20"/>
          <w:rtl/>
        </w:rPr>
        <w:tab/>
        <w:t xml:space="preserve">בעסקת מכר מרחוק יספק העוסק לצרכן בכתב, בעברית או בשפה שבה נעשתה הפניה לשיווק, לא יאוחר ממועד הספקת הנכס או השירות, מסמך הכולל פרטים אלה: </w:t>
      </w:r>
    </w:p>
    <w:p w:rsidR="0048645C" w:rsidRPr="005074B2" w:rsidRDefault="0048645C" w:rsidP="0048645C">
      <w:pPr>
        <w:pStyle w:val="P22"/>
        <w:tabs>
          <w:tab w:val="left" w:pos="624"/>
          <w:tab w:val="left" w:pos="1021"/>
        </w:tabs>
        <w:spacing w:before="72"/>
        <w:ind w:left="624" w:right="1134"/>
        <w:rPr>
          <w:rStyle w:val="default"/>
          <w:rFonts w:asciiTheme="minorBidi" w:hAnsiTheme="minorBidi" w:cstheme="minorBidi"/>
          <w:szCs w:val="20"/>
          <w:rtl/>
        </w:rPr>
      </w:pPr>
      <w:r w:rsidRPr="005074B2">
        <w:rPr>
          <w:rStyle w:val="default"/>
          <w:rFonts w:asciiTheme="minorBidi" w:hAnsiTheme="minorBidi" w:cstheme="minorBidi"/>
          <w:szCs w:val="20"/>
          <w:rtl/>
        </w:rPr>
        <w:t>(1)</w:t>
      </w:r>
      <w:r w:rsidRPr="005074B2">
        <w:rPr>
          <w:rStyle w:val="default"/>
          <w:rFonts w:asciiTheme="minorBidi" w:hAnsiTheme="minorBidi" w:cstheme="minorBidi"/>
          <w:szCs w:val="20"/>
          <w:rtl/>
        </w:rPr>
        <w:tab/>
        <w:t xml:space="preserve">הפרטים האמורים בסעיף קטן (א)(1) ו-(2); </w:t>
      </w:r>
    </w:p>
    <w:p w:rsidR="0048645C" w:rsidRPr="005074B2" w:rsidRDefault="0048645C" w:rsidP="0048645C">
      <w:pPr>
        <w:pStyle w:val="P22"/>
        <w:tabs>
          <w:tab w:val="left" w:pos="624"/>
          <w:tab w:val="left" w:pos="1021"/>
        </w:tabs>
        <w:spacing w:before="72"/>
        <w:ind w:left="624" w:right="1134"/>
        <w:rPr>
          <w:rStyle w:val="default"/>
          <w:rFonts w:asciiTheme="minorBidi" w:hAnsiTheme="minorBidi" w:cstheme="minorBidi"/>
          <w:szCs w:val="20"/>
          <w:rtl/>
        </w:rPr>
      </w:pPr>
      <w:r w:rsidRPr="005074B2">
        <w:rPr>
          <w:rStyle w:val="default"/>
          <w:rFonts w:asciiTheme="minorBidi" w:hAnsiTheme="minorBidi" w:cstheme="minorBidi"/>
          <w:szCs w:val="20"/>
          <w:rtl/>
        </w:rPr>
        <w:t>(2)</w:t>
      </w:r>
      <w:r w:rsidRPr="005074B2">
        <w:rPr>
          <w:rStyle w:val="default"/>
          <w:rFonts w:asciiTheme="minorBidi" w:hAnsiTheme="minorBidi" w:cstheme="minorBidi"/>
          <w:szCs w:val="20"/>
          <w:rtl/>
        </w:rPr>
        <w:tab/>
        <w:t>מחיר הנכס או השירות ותנאי התשלום החלים על</w:t>
      </w:r>
      <w:r w:rsidRPr="005074B2">
        <w:rPr>
          <w:rFonts w:asciiTheme="minorBidi" w:hAnsiTheme="minorBidi"/>
          <w:szCs w:val="20"/>
          <w:rtl/>
        </w:rPr>
        <w:t> </w:t>
      </w:r>
      <w:r w:rsidRPr="005074B2">
        <w:rPr>
          <w:rStyle w:val="default"/>
          <w:rFonts w:asciiTheme="minorBidi" w:hAnsiTheme="minorBidi" w:cstheme="minorBidi"/>
          <w:szCs w:val="20"/>
          <w:rtl/>
        </w:rPr>
        <w:t xml:space="preserve"> העסקה; </w:t>
      </w:r>
    </w:p>
    <w:p w:rsidR="0048645C" w:rsidRPr="005074B2" w:rsidRDefault="0048645C" w:rsidP="0048645C">
      <w:pPr>
        <w:pStyle w:val="P22"/>
        <w:tabs>
          <w:tab w:val="left" w:pos="624"/>
          <w:tab w:val="left" w:pos="1021"/>
        </w:tabs>
        <w:spacing w:before="72"/>
        <w:ind w:left="624" w:right="1134"/>
        <w:rPr>
          <w:rStyle w:val="default"/>
          <w:rFonts w:asciiTheme="minorBidi" w:hAnsiTheme="minorBidi" w:cstheme="minorBidi"/>
          <w:szCs w:val="20"/>
          <w:u w:val="single"/>
          <w:rtl/>
        </w:rPr>
      </w:pPr>
      <w:r w:rsidRPr="005074B2">
        <w:rPr>
          <w:rStyle w:val="default"/>
          <w:rFonts w:asciiTheme="minorBidi" w:hAnsiTheme="minorBidi" w:cstheme="minorBidi"/>
          <w:szCs w:val="20"/>
          <w:u w:val="single"/>
          <w:rtl/>
        </w:rPr>
        <w:t>(3)</w:t>
      </w:r>
      <w:r w:rsidRPr="005074B2">
        <w:rPr>
          <w:rStyle w:val="default"/>
          <w:rFonts w:asciiTheme="minorBidi" w:hAnsiTheme="minorBidi" w:cstheme="minorBidi"/>
          <w:szCs w:val="20"/>
          <w:u w:val="single"/>
          <w:rtl/>
        </w:rPr>
        <w:tab/>
        <w:t xml:space="preserve">האופן שבו יכול הצרכן לממש את זכותו לבטל את העסקה, בהתאם להוראות סעיף קטן (ג); </w:t>
      </w:r>
    </w:p>
    <w:p w:rsidR="0048645C" w:rsidRPr="005074B2" w:rsidRDefault="0048645C" w:rsidP="0048645C">
      <w:pPr>
        <w:pStyle w:val="P22"/>
        <w:tabs>
          <w:tab w:val="left" w:pos="624"/>
          <w:tab w:val="left" w:pos="1021"/>
        </w:tabs>
        <w:spacing w:before="72"/>
        <w:ind w:left="624" w:right="1134"/>
        <w:rPr>
          <w:rStyle w:val="default"/>
          <w:rFonts w:asciiTheme="minorBidi" w:hAnsiTheme="minorBidi" w:cstheme="minorBidi"/>
          <w:szCs w:val="20"/>
          <w:rtl/>
        </w:rPr>
      </w:pPr>
      <w:r w:rsidRPr="005074B2">
        <w:rPr>
          <w:rStyle w:val="default"/>
          <w:rFonts w:asciiTheme="minorBidi" w:hAnsiTheme="minorBidi" w:cstheme="minorBidi"/>
          <w:szCs w:val="20"/>
          <w:rtl/>
        </w:rPr>
        <w:t>(4)</w:t>
      </w:r>
      <w:r w:rsidRPr="005074B2">
        <w:rPr>
          <w:rStyle w:val="default"/>
          <w:rFonts w:asciiTheme="minorBidi" w:hAnsiTheme="minorBidi" w:cstheme="minorBidi"/>
          <w:szCs w:val="20"/>
          <w:rtl/>
        </w:rPr>
        <w:tab/>
        <w:t xml:space="preserve">שם היצרן וארץ ייצור הנכס; </w:t>
      </w:r>
    </w:p>
    <w:p w:rsidR="0048645C" w:rsidRPr="005074B2" w:rsidRDefault="0048645C" w:rsidP="0048645C">
      <w:pPr>
        <w:pStyle w:val="P22"/>
        <w:tabs>
          <w:tab w:val="left" w:pos="624"/>
          <w:tab w:val="left" w:pos="1021"/>
        </w:tabs>
        <w:spacing w:before="72"/>
        <w:ind w:left="624" w:right="1134"/>
        <w:rPr>
          <w:rStyle w:val="default"/>
          <w:rFonts w:asciiTheme="minorBidi" w:hAnsiTheme="minorBidi" w:cstheme="minorBidi"/>
          <w:szCs w:val="20"/>
          <w:rtl/>
        </w:rPr>
      </w:pPr>
      <w:r w:rsidRPr="005074B2">
        <w:rPr>
          <w:rStyle w:val="default"/>
          <w:rFonts w:asciiTheme="minorBidi" w:hAnsiTheme="minorBidi" w:cstheme="minorBidi"/>
          <w:szCs w:val="20"/>
          <w:rtl/>
        </w:rPr>
        <w:t>(5)</w:t>
      </w:r>
      <w:r w:rsidRPr="005074B2">
        <w:rPr>
          <w:rStyle w:val="default"/>
          <w:rFonts w:asciiTheme="minorBidi" w:hAnsiTheme="minorBidi" w:cstheme="minorBidi"/>
          <w:szCs w:val="20"/>
          <w:rtl/>
        </w:rPr>
        <w:tab/>
        <w:t xml:space="preserve">מידע בדבר האחריות לנכס או לשירות; </w:t>
      </w:r>
    </w:p>
    <w:p w:rsidR="0048645C" w:rsidRDefault="0048645C" w:rsidP="0048645C">
      <w:pPr>
        <w:pStyle w:val="P22"/>
        <w:tabs>
          <w:tab w:val="left" w:pos="624"/>
          <w:tab w:val="left" w:pos="1021"/>
        </w:tabs>
        <w:spacing w:before="72"/>
        <w:ind w:left="624" w:right="1134"/>
        <w:rPr>
          <w:rStyle w:val="default"/>
          <w:rFonts w:cs="FrankRuehl" w:hint="cs"/>
          <w:rtl/>
        </w:rPr>
      </w:pPr>
      <w:r w:rsidRPr="005074B2">
        <w:rPr>
          <w:rStyle w:val="default"/>
          <w:rFonts w:asciiTheme="minorBidi" w:hAnsiTheme="minorBidi" w:cstheme="minorBidi"/>
          <w:szCs w:val="20"/>
          <w:rtl/>
        </w:rPr>
        <w:t>(6)</w:t>
      </w:r>
      <w:r w:rsidRPr="005074B2">
        <w:rPr>
          <w:rStyle w:val="default"/>
          <w:rFonts w:asciiTheme="minorBidi" w:hAnsiTheme="minorBidi" w:cstheme="minorBidi"/>
          <w:szCs w:val="20"/>
          <w:rtl/>
        </w:rPr>
        <w:tab/>
        <w:t xml:space="preserve">תנאים נוספים החלים על העסקה. </w:t>
      </w:r>
    </w:p>
    <w:p w:rsidR="00DA4C2C" w:rsidRDefault="00DA4C2C" w:rsidP="0048645C">
      <w:pPr>
        <w:pStyle w:val="P22"/>
        <w:tabs>
          <w:tab w:val="left" w:pos="624"/>
          <w:tab w:val="left" w:pos="1021"/>
        </w:tabs>
        <w:spacing w:before="72"/>
        <w:ind w:left="624" w:right="1134"/>
        <w:rPr>
          <w:rStyle w:val="default"/>
          <w:rFonts w:cs="FrankRuehl"/>
          <w:rtl/>
        </w:rPr>
      </w:pPr>
    </w:p>
    <w:p w:rsidR="00EE2C19" w:rsidRDefault="00875B7F" w:rsidP="00F06909">
      <w:pPr>
        <w:pStyle w:val="a6"/>
        <w:numPr>
          <w:ilvl w:val="0"/>
          <w:numId w:val="1"/>
        </w:numPr>
        <w:rPr>
          <w:b/>
          <w:bCs/>
        </w:rPr>
      </w:pPr>
      <w:r w:rsidRPr="0038463A">
        <w:rPr>
          <w:rFonts w:hint="cs"/>
          <w:b/>
          <w:bCs/>
          <w:rtl/>
        </w:rPr>
        <w:t>לאור האמור, הריני להודיעכם על ביטול העסקה</w:t>
      </w:r>
      <w:r w:rsidR="00EE2C19">
        <w:rPr>
          <w:rFonts w:hint="cs"/>
          <w:b/>
          <w:bCs/>
          <w:rtl/>
        </w:rPr>
        <w:t xml:space="preserve"> בהתאם להוראות סעיף 14ג(ג) לחוק הקובע: </w:t>
      </w:r>
    </w:p>
    <w:p w:rsidR="00FA41C0" w:rsidRDefault="00EE2C19" w:rsidP="003829C3">
      <w:pPr>
        <w:pStyle w:val="a6"/>
        <w:tabs>
          <w:tab w:val="left" w:pos="84"/>
        </w:tabs>
        <w:ind w:left="84"/>
        <w:rPr>
          <w:rtl/>
        </w:rPr>
      </w:pPr>
      <w:r>
        <w:rPr>
          <w:rFonts w:hint="cs"/>
          <w:b/>
          <w:bCs/>
          <w:rtl/>
        </w:rPr>
        <w:t>"</w:t>
      </w:r>
      <w:r w:rsidRPr="00DD7146">
        <w:rPr>
          <w:rFonts w:hint="cs"/>
          <w:rtl/>
        </w:rPr>
        <w:t>בעסקת</w:t>
      </w:r>
      <w:r w:rsidR="00DA4C2C">
        <w:rPr>
          <w:rFonts w:hint="cs"/>
          <w:rtl/>
        </w:rPr>
        <w:t xml:space="preserve"> </w:t>
      </w:r>
      <w:r w:rsidRPr="00DD7146">
        <w:rPr>
          <w:rFonts w:hint="cs"/>
          <w:rtl/>
        </w:rPr>
        <w:t>מכר</w:t>
      </w:r>
      <w:r w:rsidR="00DA4C2C">
        <w:rPr>
          <w:rFonts w:hint="cs"/>
          <w:rtl/>
        </w:rPr>
        <w:t xml:space="preserve"> </w:t>
      </w:r>
      <w:r w:rsidRPr="00DD7146">
        <w:rPr>
          <w:rFonts w:hint="cs"/>
          <w:rtl/>
        </w:rPr>
        <w:t>מרחוק</w:t>
      </w:r>
      <w:r w:rsidRPr="00DD7146">
        <w:rPr>
          <w:rtl/>
        </w:rPr>
        <w:t>,</w:t>
      </w:r>
      <w:r>
        <w:rPr>
          <w:rFonts w:hint="cs"/>
          <w:rtl/>
        </w:rPr>
        <w:t xml:space="preserve"> רשאי הצרכן לבטל בכתב את העסקה..- בנכס </w:t>
      </w:r>
      <w:r>
        <w:rPr>
          <w:rtl/>
        </w:rPr>
        <w:t>–</w:t>
      </w:r>
      <w:r>
        <w:rPr>
          <w:rFonts w:hint="cs"/>
          <w:rtl/>
        </w:rPr>
        <w:t xml:space="preserve"> מיום עשיית העסקה ועד ארבעה עשר ימים מיום קבלת הנכס או מיום קבלת המסמך המכיל את הפרטים האמורים בסעיף קטן (ב), </w:t>
      </w:r>
      <w:r w:rsidRPr="00DD7146">
        <w:rPr>
          <w:rFonts w:hint="cs"/>
          <w:b/>
          <w:bCs/>
          <w:rtl/>
        </w:rPr>
        <w:t>לפי</w:t>
      </w:r>
      <w:r w:rsidR="00DA4C2C">
        <w:rPr>
          <w:rFonts w:hint="cs"/>
          <w:b/>
          <w:bCs/>
          <w:rtl/>
        </w:rPr>
        <w:t xml:space="preserve"> </w:t>
      </w:r>
      <w:r w:rsidRPr="00DD7146">
        <w:rPr>
          <w:rFonts w:hint="cs"/>
          <w:b/>
          <w:bCs/>
          <w:rtl/>
        </w:rPr>
        <w:t>המאוחר</w:t>
      </w:r>
      <w:r w:rsidR="00DA4C2C">
        <w:rPr>
          <w:rFonts w:hint="cs"/>
          <w:b/>
          <w:bCs/>
          <w:rtl/>
        </w:rPr>
        <w:t xml:space="preserve"> </w:t>
      </w:r>
      <w:r w:rsidRPr="00DD7146">
        <w:rPr>
          <w:rFonts w:hint="cs"/>
          <w:b/>
          <w:bCs/>
          <w:rtl/>
        </w:rPr>
        <w:t>מביניהם</w:t>
      </w:r>
      <w:r>
        <w:rPr>
          <w:rFonts w:hint="cs"/>
          <w:rtl/>
        </w:rPr>
        <w:t xml:space="preserve">" </w:t>
      </w:r>
      <w:r w:rsidRPr="00DD7146">
        <w:rPr>
          <w:rtl/>
        </w:rPr>
        <w:t>.</w:t>
      </w:r>
    </w:p>
    <w:p w:rsidR="00E34FE8" w:rsidRDefault="00E34FE8" w:rsidP="00E34FE8">
      <w:pPr>
        <w:rPr>
          <w:rtl/>
        </w:rPr>
      </w:pPr>
      <w:r>
        <w:rPr>
          <w:b/>
          <w:bCs/>
          <w:rtl/>
        </w:rPr>
        <w:t xml:space="preserve">אציין כי </w:t>
      </w:r>
      <w:r>
        <w:rPr>
          <w:rtl/>
        </w:rPr>
        <w:t xml:space="preserve">לאור העובדה  שמסמך הגילוי </w:t>
      </w:r>
      <w:r>
        <w:rPr>
          <w:rFonts w:hint="cs"/>
          <w:rtl/>
        </w:rPr>
        <w:t>שנמסר לי חסר פרטים בדבר זכות הביטול,</w:t>
      </w:r>
      <w:r>
        <w:rPr>
          <w:rtl/>
        </w:rPr>
        <w:t xml:space="preserve"> לא החלה ספירת 14 הימים כאמור לעיל.</w:t>
      </w:r>
    </w:p>
    <w:p w:rsidR="00E34FE8" w:rsidRDefault="00E34FE8" w:rsidP="003829C3">
      <w:pPr>
        <w:pStyle w:val="a6"/>
        <w:tabs>
          <w:tab w:val="left" w:pos="84"/>
        </w:tabs>
        <w:ind w:left="84"/>
      </w:pPr>
    </w:p>
    <w:p w:rsidR="00FA41C0" w:rsidRDefault="00FA41C0" w:rsidP="00FA41C0">
      <w:pPr>
        <w:pStyle w:val="a6"/>
        <w:ind w:left="302"/>
        <w:rPr>
          <w:b/>
          <w:bCs/>
        </w:rPr>
      </w:pPr>
      <w:bookmarkStart w:id="1" w:name="_GoBack"/>
      <w:bookmarkEnd w:id="1"/>
    </w:p>
    <w:p w:rsidR="00B54137" w:rsidRDefault="00875B7F" w:rsidP="00DA4C2C">
      <w:pPr>
        <w:pStyle w:val="a6"/>
        <w:numPr>
          <w:ilvl w:val="0"/>
          <w:numId w:val="1"/>
        </w:numPr>
      </w:pPr>
      <w:r>
        <w:rPr>
          <w:rFonts w:hint="cs"/>
          <w:rtl/>
        </w:rPr>
        <w:t xml:space="preserve">אבקשכם,לזכות אותי בשווי </w:t>
      </w:r>
      <w:r w:rsidR="008774F5">
        <w:rPr>
          <w:rFonts w:hint="cs"/>
          <w:rtl/>
        </w:rPr>
        <w:t>העסקה המלא</w:t>
      </w:r>
      <w:r w:rsidR="00DF3C62">
        <w:rPr>
          <w:rFonts w:hint="cs"/>
          <w:rtl/>
        </w:rPr>
        <w:t xml:space="preserve"> ללא ניכוי דמי ביטול</w:t>
      </w:r>
      <w:r w:rsidR="00EE2C19">
        <w:rPr>
          <w:rFonts w:hint="cs"/>
          <w:rtl/>
        </w:rPr>
        <w:t xml:space="preserve"> שכן,</w:t>
      </w:r>
      <w:r w:rsidR="00DA4C2C">
        <w:rPr>
          <w:rFonts w:hint="cs"/>
          <w:rtl/>
        </w:rPr>
        <w:t xml:space="preserve"> </w:t>
      </w:r>
      <w:r w:rsidR="00B54137">
        <w:rPr>
          <w:rFonts w:hint="cs"/>
          <w:rtl/>
        </w:rPr>
        <w:t xml:space="preserve">בשל </w:t>
      </w:r>
      <w:r w:rsidR="00DA4C2C">
        <w:rPr>
          <w:rFonts w:hint="cs"/>
          <w:rtl/>
        </w:rPr>
        <w:t xml:space="preserve">הפגם שתואר לעיל, </w:t>
      </w:r>
      <w:r w:rsidR="00B54137">
        <w:rPr>
          <w:rFonts w:hint="cs"/>
          <w:rtl/>
        </w:rPr>
        <w:t>אינכם רשאים לנכות מסכום העסקה דמי ביטול כלשהם.</w:t>
      </w:r>
    </w:p>
    <w:p w:rsidR="00B54137" w:rsidRPr="00B54137" w:rsidRDefault="00B54137" w:rsidP="00B54137">
      <w:pPr>
        <w:tabs>
          <w:tab w:val="left" w:pos="624"/>
          <w:tab w:val="left" w:pos="1021"/>
          <w:tab w:val="left" w:pos="1474"/>
          <w:tab w:val="left" w:pos="1928"/>
          <w:tab w:val="left" w:pos="2381"/>
          <w:tab w:val="left" w:pos="2835"/>
        </w:tabs>
        <w:spacing w:before="72" w:line="240" w:lineRule="auto"/>
        <w:ind w:left="662" w:right="1134"/>
        <w:rPr>
          <w:rStyle w:val="default"/>
          <w:rFonts w:asciiTheme="minorBidi" w:hAnsiTheme="minorBidi" w:cstheme="minorBidi"/>
          <w:szCs w:val="20"/>
          <w:rtl/>
        </w:rPr>
      </w:pPr>
      <w:r w:rsidRPr="00BC00A7">
        <w:rPr>
          <w:rStyle w:val="big-number"/>
          <w:rFonts w:asciiTheme="minorBidi" w:hAnsiTheme="minorBidi" w:cstheme="minorBidi"/>
          <w:szCs w:val="20"/>
          <w:rtl/>
        </w:rPr>
        <w:t>14</w:t>
      </w:r>
      <w:r w:rsidRPr="00BC00A7">
        <w:rPr>
          <w:rStyle w:val="default"/>
          <w:rFonts w:asciiTheme="minorBidi" w:hAnsiTheme="minorBidi" w:cstheme="minorBidi"/>
          <w:szCs w:val="20"/>
          <w:rtl/>
        </w:rPr>
        <w:t>ה.</w:t>
      </w:r>
      <w:r w:rsidRPr="00BC00A7">
        <w:rPr>
          <w:rStyle w:val="default"/>
          <w:rFonts w:asciiTheme="minorBidi" w:hAnsiTheme="minorBidi" w:cstheme="minorBidi"/>
          <w:szCs w:val="20"/>
          <w:rtl/>
        </w:rPr>
        <w:tab/>
        <w:t xml:space="preserve"> (א)</w:t>
      </w:r>
      <w:r w:rsidRPr="00BC00A7">
        <w:rPr>
          <w:rStyle w:val="default"/>
          <w:rFonts w:asciiTheme="minorBidi" w:hAnsiTheme="minorBidi" w:cstheme="minorBidi"/>
          <w:szCs w:val="20"/>
          <w:rtl/>
        </w:rPr>
        <w:tab/>
        <w:t>ביטל צרכן חוזה לפי סעיפים 14א(ג) או 14ג(ג) עקב פגם בנכס נושא החוזה או העסקה, עקב אי התאמה בין הנכס או בין השירות, לבין הפרטים שנמסרו לו לפי סעיפים 14א(א) ו-(ב) או 14ג(א) ו</w:t>
      </w:r>
      <w:r w:rsidRPr="00B54137">
        <w:rPr>
          <w:rStyle w:val="default"/>
          <w:rFonts w:asciiTheme="minorBidi" w:hAnsiTheme="minorBidi" w:cstheme="minorBidi"/>
          <w:szCs w:val="20"/>
          <w:rtl/>
        </w:rPr>
        <w:t>-(ב), עקב אי-אספקת הנכס או השירות במועד שנקבע לכך בחוזה או בשל כל הפרה אחרת של החוזה בידי העוסק –</w:t>
      </w:r>
    </w:p>
    <w:p w:rsidR="00B54137" w:rsidRPr="00E1351F" w:rsidRDefault="00B54137" w:rsidP="00B54137">
      <w:pPr>
        <w:pStyle w:val="P22"/>
        <w:tabs>
          <w:tab w:val="left" w:pos="624"/>
          <w:tab w:val="left" w:pos="1021"/>
        </w:tabs>
        <w:spacing w:before="72"/>
        <w:ind w:left="662" w:right="1134"/>
        <w:rPr>
          <w:rStyle w:val="default"/>
          <w:rFonts w:asciiTheme="minorBidi" w:hAnsiTheme="minorBidi" w:cstheme="minorBidi"/>
          <w:szCs w:val="20"/>
          <w:u w:val="single"/>
          <w:rtl/>
        </w:rPr>
      </w:pPr>
      <w:r w:rsidRPr="00BC00A7">
        <w:rPr>
          <w:rStyle w:val="default"/>
          <w:rFonts w:asciiTheme="minorBidi" w:hAnsiTheme="minorBidi" w:cstheme="minorBidi"/>
          <w:szCs w:val="20"/>
          <w:rtl/>
        </w:rPr>
        <w:t>(1)</w:t>
      </w:r>
      <w:r w:rsidRPr="00BC00A7">
        <w:rPr>
          <w:rStyle w:val="default"/>
          <w:rFonts w:asciiTheme="minorBidi" w:hAnsiTheme="minorBidi" w:cstheme="minorBidi"/>
          <w:szCs w:val="20"/>
          <w:rtl/>
        </w:rPr>
        <w:tab/>
      </w:r>
      <w:r w:rsidRPr="00E1351F">
        <w:rPr>
          <w:rStyle w:val="default"/>
          <w:rFonts w:asciiTheme="minorBidi" w:hAnsiTheme="minorBidi" w:cstheme="minorBidi"/>
          <w:szCs w:val="20"/>
          <w:u w:val="single"/>
          <w:rtl/>
        </w:rPr>
        <w:t xml:space="preserve">יחזיר העוסק לצרכן בתוך 14 ימים מיום קבלת ההודעה על הביטול, את אותו חלק ממחיר העסקה ששולם על ידי הצרכן, יבטל את חיובו של הצרכן בשל העסקה וימסור לו עותק מהודעת ביטול החיוב כאמור ולא יגבה מהצרכן דמי ביטול כלשהם; </w:t>
      </w:r>
    </w:p>
    <w:p w:rsidR="00B54137" w:rsidRDefault="00B54137" w:rsidP="00B54137">
      <w:pPr>
        <w:pStyle w:val="P22"/>
        <w:tabs>
          <w:tab w:val="left" w:pos="624"/>
          <w:tab w:val="left" w:pos="1021"/>
        </w:tabs>
        <w:spacing w:before="72"/>
        <w:ind w:left="662" w:right="1134"/>
        <w:rPr>
          <w:rStyle w:val="default"/>
          <w:rFonts w:asciiTheme="minorBidi" w:hAnsiTheme="minorBidi" w:cstheme="minorBidi"/>
          <w:szCs w:val="20"/>
          <w:rtl/>
        </w:rPr>
      </w:pPr>
      <w:r w:rsidRPr="00BC00A7">
        <w:rPr>
          <w:rStyle w:val="default"/>
          <w:rFonts w:asciiTheme="minorBidi" w:hAnsiTheme="minorBidi" w:cstheme="minorBidi"/>
          <w:szCs w:val="20"/>
          <w:rtl/>
        </w:rPr>
        <w:t>(2)</w:t>
      </w:r>
      <w:r w:rsidRPr="00BC00A7">
        <w:rPr>
          <w:rStyle w:val="default"/>
          <w:rFonts w:asciiTheme="minorBidi" w:hAnsiTheme="minorBidi" w:cstheme="minorBidi"/>
          <w:szCs w:val="20"/>
          <w:rtl/>
        </w:rPr>
        <w:tab/>
        <w:t xml:space="preserve">קיבל הצרכן את הנכס נושא העסקה או החוזה, יעמידו לרשות העוסק במקום שבו נמסר לו הנכס ויודיע על כך לעוסק, והוא הדין לגבי נכס כלשהושקיבל הצרכן בעקבות עשיית העסקה או החוזה. </w:t>
      </w:r>
    </w:p>
    <w:p w:rsidR="0048645C" w:rsidRDefault="0048645C" w:rsidP="00B54137">
      <w:pPr>
        <w:pStyle w:val="P22"/>
        <w:tabs>
          <w:tab w:val="left" w:pos="624"/>
          <w:tab w:val="left" w:pos="1021"/>
        </w:tabs>
        <w:spacing w:before="72"/>
        <w:ind w:left="662" w:right="1134"/>
        <w:rPr>
          <w:rStyle w:val="default"/>
          <w:rFonts w:asciiTheme="minorBidi" w:hAnsiTheme="minorBidi" w:cstheme="minorBidi"/>
          <w:szCs w:val="20"/>
          <w:rtl/>
        </w:rPr>
      </w:pPr>
    </w:p>
    <w:p w:rsidR="001258BD" w:rsidRDefault="0048645C" w:rsidP="00DA4C2C">
      <w:pPr>
        <w:pStyle w:val="a6"/>
        <w:numPr>
          <w:ilvl w:val="0"/>
          <w:numId w:val="1"/>
        </w:numPr>
        <w:spacing w:after="0" w:line="240" w:lineRule="auto"/>
        <w:jc w:val="right"/>
        <w:rPr>
          <w:rFonts w:asciiTheme="minorBidi" w:hAnsiTheme="minorBidi"/>
        </w:rPr>
      </w:pPr>
      <w:r w:rsidRPr="001258BD">
        <w:rPr>
          <w:rFonts w:asciiTheme="minorBidi" w:hAnsiTheme="minorBidi" w:hint="cs"/>
          <w:rtl/>
        </w:rPr>
        <w:t xml:space="preserve">אני מודיעכם </w:t>
      </w:r>
      <w:r w:rsidR="001258BD" w:rsidRPr="001258BD">
        <w:rPr>
          <w:rFonts w:asciiTheme="minorBidi" w:hAnsiTheme="minorBidi"/>
          <w:rtl/>
        </w:rPr>
        <w:t xml:space="preserve">בזאת כי בהתאם להוראות סעיף 14ה(א)(2) לעיל, המוצר עומד לרשותכם, במקום שבו נמסר לי, כלומר ב_____________ ואודה לכם על יצירת קשר טלפוני לתאום איסופו על </w:t>
      </w:r>
    </w:p>
    <w:p w:rsidR="001258BD" w:rsidRPr="001258BD" w:rsidRDefault="001258BD" w:rsidP="001258BD">
      <w:pPr>
        <w:pStyle w:val="a6"/>
        <w:spacing w:after="0" w:line="240" w:lineRule="auto"/>
        <w:ind w:left="302"/>
        <w:rPr>
          <w:rFonts w:asciiTheme="minorBidi" w:hAnsiTheme="minorBidi"/>
        </w:rPr>
      </w:pPr>
      <w:r w:rsidRPr="001258BD">
        <w:rPr>
          <w:rFonts w:asciiTheme="minorBidi" w:hAnsiTheme="minorBidi"/>
          <w:rtl/>
        </w:rPr>
        <w:t>ידכם</w:t>
      </w:r>
      <w:r w:rsidRPr="001258BD">
        <w:rPr>
          <w:rFonts w:ascii="Times New Roman" w:hAnsi="Times New Roman" w:cs="Times New Roman"/>
          <w:sz w:val="24"/>
          <w:szCs w:val="24"/>
          <w:rtl/>
        </w:rPr>
        <w:t>.</w:t>
      </w:r>
    </w:p>
    <w:p w:rsidR="007B7CDD" w:rsidRDefault="004666AA" w:rsidP="00DA4C2C">
      <w:pPr>
        <w:pStyle w:val="a6"/>
        <w:numPr>
          <w:ilvl w:val="0"/>
          <w:numId w:val="1"/>
        </w:numPr>
        <w:ind w:hanging="218"/>
        <w:jc w:val="both"/>
        <w:rPr>
          <w:rFonts w:asciiTheme="minorBidi" w:hAnsiTheme="minorBidi"/>
          <w:i/>
          <w:iCs/>
        </w:rPr>
      </w:pPr>
      <w:r>
        <w:rPr>
          <w:rFonts w:hint="cs"/>
          <w:rtl/>
        </w:rPr>
        <w:t>כמוכן אציין כי במידה ולא תפעלו ל</w:t>
      </w:r>
      <w:r w:rsidR="007B7CDD" w:rsidRPr="00E1351F">
        <w:rPr>
          <w:rFonts w:hint="cs"/>
          <w:rtl/>
        </w:rPr>
        <w:t xml:space="preserve">השבת התמורה </w:t>
      </w:r>
      <w:r>
        <w:rPr>
          <w:rFonts w:hint="cs"/>
          <w:rtl/>
        </w:rPr>
        <w:t>כאמור,</w:t>
      </w:r>
      <w:r w:rsidR="007B7CDD" w:rsidRPr="00E1351F">
        <w:rPr>
          <w:rFonts w:hint="cs"/>
          <w:rtl/>
        </w:rPr>
        <w:t xml:space="preserve"> תוך 14 ימים מקבלת הודעת ביטול</w:t>
      </w:r>
      <w:r>
        <w:rPr>
          <w:rFonts w:hint="cs"/>
          <w:rtl/>
        </w:rPr>
        <w:t xml:space="preserve"> זו</w:t>
      </w:r>
      <w:r w:rsidR="007B7CDD" w:rsidRPr="00E1351F">
        <w:rPr>
          <w:rFonts w:hint="cs"/>
          <w:rtl/>
        </w:rPr>
        <w:t xml:space="preserve">, </w:t>
      </w:r>
      <w:r>
        <w:rPr>
          <w:rFonts w:hint="cs"/>
          <w:rtl/>
        </w:rPr>
        <w:t>אפעל למיצוי זכויותיי ובכלל זה, הזכות ל</w:t>
      </w:r>
      <w:r w:rsidR="007B7CDD" w:rsidRPr="00F55E6E">
        <w:rPr>
          <w:rFonts w:hint="cs"/>
          <w:rtl/>
        </w:rPr>
        <w:t>פיצוי ללא הוכחת</w:t>
      </w:r>
      <w:r w:rsidR="007B7CDD">
        <w:rPr>
          <w:rFonts w:hint="cs"/>
          <w:rtl/>
        </w:rPr>
        <w:t xml:space="preserve"> נזק</w:t>
      </w:r>
      <w:r w:rsidR="007B7CDD" w:rsidRPr="00F55E6E">
        <w:rPr>
          <w:rFonts w:hint="cs"/>
          <w:rtl/>
        </w:rPr>
        <w:t xml:space="preserve"> של</w:t>
      </w:r>
      <w:r w:rsidR="00EE2C19">
        <w:rPr>
          <w:rFonts w:hint="cs"/>
          <w:rtl/>
        </w:rPr>
        <w:t xml:space="preserve"> עד</w:t>
      </w:r>
      <w:r w:rsidR="007B7CDD" w:rsidRPr="00F55E6E">
        <w:rPr>
          <w:rFonts w:hint="cs"/>
          <w:rtl/>
        </w:rPr>
        <w:t xml:space="preserve"> 10,000 </w:t>
      </w:r>
      <w:r w:rsidR="007B7CDD">
        <w:rPr>
          <w:rFonts w:hint="cs"/>
          <w:rtl/>
        </w:rPr>
        <w:t>כאמור בסעיף 31א (א) (4) לחוק הגנת הצרכן:</w:t>
      </w:r>
    </w:p>
    <w:p w:rsidR="007B7CDD" w:rsidRDefault="007B7CDD" w:rsidP="003829C3">
      <w:pPr>
        <w:ind w:left="720"/>
        <w:jc w:val="both"/>
        <w:rPr>
          <w:rFonts w:asciiTheme="minorBidi" w:hAnsiTheme="minorBidi"/>
          <w:sz w:val="20"/>
          <w:szCs w:val="20"/>
          <w:rtl/>
        </w:rPr>
      </w:pPr>
      <w:r w:rsidRPr="001959FC">
        <w:rPr>
          <w:rStyle w:val="default"/>
          <w:rFonts w:asciiTheme="minorBidi" w:hAnsiTheme="minorBidi" w:cstheme="minorBidi" w:hint="cs"/>
          <w:szCs w:val="20"/>
          <w:rtl/>
        </w:rPr>
        <w:t xml:space="preserve">31א (א)   </w:t>
      </w:r>
      <w:r w:rsidRPr="001959FC">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Pr>
          <w:rFonts w:asciiTheme="minorBidi" w:hAnsiTheme="minorBidi" w:hint="cs"/>
          <w:sz w:val="20"/>
          <w:szCs w:val="20"/>
          <w:rtl/>
        </w:rPr>
        <w:t>....</w:t>
      </w:r>
    </w:p>
    <w:p w:rsidR="007B7CDD" w:rsidRPr="001959FC" w:rsidRDefault="007B7CDD" w:rsidP="007B7CDD">
      <w:pPr>
        <w:pStyle w:val="P00"/>
        <w:spacing w:before="72"/>
        <w:ind w:left="1781" w:right="1134"/>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7B7CDD" w:rsidRPr="001959FC" w:rsidRDefault="007B7CDD" w:rsidP="007B7CDD">
      <w:pPr>
        <w:rPr>
          <w:sz w:val="20"/>
          <w:szCs w:val="20"/>
          <w:rtl/>
        </w:rPr>
      </w:pPr>
    </w:p>
    <w:p w:rsidR="00B54137" w:rsidRDefault="00B54137" w:rsidP="007B7CDD">
      <w:pPr>
        <w:ind w:left="-58"/>
      </w:pPr>
    </w:p>
    <w:p w:rsidR="0038463A" w:rsidRDefault="005B2520" w:rsidP="00DA4C2C">
      <w:pPr>
        <w:pBdr>
          <w:bottom w:val="single" w:sz="12" w:space="1" w:color="auto"/>
        </w:pBdr>
        <w:ind w:left="5754"/>
        <w:rPr>
          <w:rFonts w:hint="cs"/>
          <w:rtl/>
        </w:rPr>
      </w:pPr>
      <w:r w:rsidRPr="005B2520">
        <w:rPr>
          <w:rFonts w:hint="cs"/>
          <w:rtl/>
        </w:rPr>
        <w:t>בכבוד רב,</w:t>
      </w:r>
    </w:p>
    <w:p w:rsidR="00DA4C2C" w:rsidRDefault="00DA4C2C" w:rsidP="00DA4C2C">
      <w:pPr>
        <w:pBdr>
          <w:bottom w:val="single" w:sz="12" w:space="1" w:color="auto"/>
        </w:pBdr>
        <w:ind w:left="5754"/>
        <w:rPr>
          <w:rtl/>
        </w:rPr>
      </w:pP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DDC" w:rsidRDefault="00E30DDC" w:rsidP="00954632">
      <w:pPr>
        <w:spacing w:after="0" w:line="240" w:lineRule="auto"/>
      </w:pPr>
      <w:r>
        <w:separator/>
      </w:r>
    </w:p>
  </w:endnote>
  <w:endnote w:type="continuationSeparator" w:id="1">
    <w:p w:rsidR="00E30DDC" w:rsidRDefault="00E30DDC"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DDC" w:rsidRDefault="00E30DDC" w:rsidP="00954632">
      <w:pPr>
        <w:spacing w:after="0" w:line="240" w:lineRule="auto"/>
      </w:pPr>
      <w:r>
        <w:separator/>
      </w:r>
    </w:p>
  </w:footnote>
  <w:footnote w:type="continuationSeparator" w:id="1">
    <w:p w:rsidR="00E30DDC" w:rsidRDefault="00E30DDC" w:rsidP="0095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4EDCB696"/>
    <w:lvl w:ilvl="0" w:tplc="3014E110">
      <w:start w:val="1"/>
      <w:numFmt w:val="decimal"/>
      <w:lvlText w:val="%1."/>
      <w:lvlJc w:val="left"/>
      <w:pPr>
        <w:ind w:left="302" w:hanging="360"/>
      </w:pPr>
      <w:rPr>
        <w:rFonts w:hint="default"/>
        <w:i w:val="0"/>
        <w:iCs w:val="0"/>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6878D4"/>
    <w:multiLevelType w:val="hybridMultilevel"/>
    <w:tmpl w:val="781EA034"/>
    <w:lvl w:ilvl="0" w:tplc="4B02DE3E">
      <w:start w:val="1"/>
      <w:numFmt w:val="hebrew1"/>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num w:numId="1">
    <w:abstractNumId w:val="1"/>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characterSpacingControl w:val="doNotCompress"/>
  <w:footnotePr>
    <w:footnote w:id="0"/>
    <w:footnote w:id="1"/>
  </w:footnotePr>
  <w:endnotePr>
    <w:endnote w:id="0"/>
    <w:endnote w:id="1"/>
  </w:endnotePr>
  <w:compat/>
  <w:rsids>
    <w:rsidRoot w:val="00954632"/>
    <w:rsid w:val="00050B05"/>
    <w:rsid w:val="00063059"/>
    <w:rsid w:val="00100635"/>
    <w:rsid w:val="001150D0"/>
    <w:rsid w:val="00116AA5"/>
    <w:rsid w:val="00123F1E"/>
    <w:rsid w:val="001258BD"/>
    <w:rsid w:val="001C3D39"/>
    <w:rsid w:val="0024320B"/>
    <w:rsid w:val="002475F8"/>
    <w:rsid w:val="00247924"/>
    <w:rsid w:val="003046A5"/>
    <w:rsid w:val="003179C6"/>
    <w:rsid w:val="00365C42"/>
    <w:rsid w:val="003829C3"/>
    <w:rsid w:val="0038463A"/>
    <w:rsid w:val="003852B3"/>
    <w:rsid w:val="003A6637"/>
    <w:rsid w:val="003B3BD8"/>
    <w:rsid w:val="003C0E26"/>
    <w:rsid w:val="003D2992"/>
    <w:rsid w:val="003D51D2"/>
    <w:rsid w:val="00402C33"/>
    <w:rsid w:val="004117DE"/>
    <w:rsid w:val="004122A8"/>
    <w:rsid w:val="00422AE1"/>
    <w:rsid w:val="004361D4"/>
    <w:rsid w:val="00442895"/>
    <w:rsid w:val="00452C6E"/>
    <w:rsid w:val="004666AA"/>
    <w:rsid w:val="0048645C"/>
    <w:rsid w:val="004E701E"/>
    <w:rsid w:val="005710D7"/>
    <w:rsid w:val="00571969"/>
    <w:rsid w:val="005B2520"/>
    <w:rsid w:val="005C1A53"/>
    <w:rsid w:val="005C5232"/>
    <w:rsid w:val="0060313C"/>
    <w:rsid w:val="0060640B"/>
    <w:rsid w:val="00627F7B"/>
    <w:rsid w:val="006E7B48"/>
    <w:rsid w:val="00760394"/>
    <w:rsid w:val="007A7688"/>
    <w:rsid w:val="007B7CDD"/>
    <w:rsid w:val="007D52C1"/>
    <w:rsid w:val="007D6A72"/>
    <w:rsid w:val="007E0577"/>
    <w:rsid w:val="007F2A86"/>
    <w:rsid w:val="00875B7F"/>
    <w:rsid w:val="008774F5"/>
    <w:rsid w:val="00877C74"/>
    <w:rsid w:val="008C3484"/>
    <w:rsid w:val="008D195F"/>
    <w:rsid w:val="008D42E9"/>
    <w:rsid w:val="00954632"/>
    <w:rsid w:val="009570EA"/>
    <w:rsid w:val="009657EA"/>
    <w:rsid w:val="009D4BDE"/>
    <w:rsid w:val="009D573A"/>
    <w:rsid w:val="009E19D2"/>
    <w:rsid w:val="00A02581"/>
    <w:rsid w:val="00A31EFE"/>
    <w:rsid w:val="00A34A05"/>
    <w:rsid w:val="00A56639"/>
    <w:rsid w:val="00A707B5"/>
    <w:rsid w:val="00A930CF"/>
    <w:rsid w:val="00B25148"/>
    <w:rsid w:val="00B54137"/>
    <w:rsid w:val="00C05955"/>
    <w:rsid w:val="00C57427"/>
    <w:rsid w:val="00D3654E"/>
    <w:rsid w:val="00D9072E"/>
    <w:rsid w:val="00DA4C2C"/>
    <w:rsid w:val="00DF3C62"/>
    <w:rsid w:val="00E169BF"/>
    <w:rsid w:val="00E1798E"/>
    <w:rsid w:val="00E30DDC"/>
    <w:rsid w:val="00E34FE8"/>
    <w:rsid w:val="00E73BB4"/>
    <w:rsid w:val="00E7552F"/>
    <w:rsid w:val="00E778AA"/>
    <w:rsid w:val="00EB00B8"/>
    <w:rsid w:val="00EE2C19"/>
    <w:rsid w:val="00EE5811"/>
    <w:rsid w:val="00EF5C90"/>
    <w:rsid w:val="00F06909"/>
    <w:rsid w:val="00F63C0C"/>
    <w:rsid w:val="00F779CB"/>
    <w:rsid w:val="00FA41C0"/>
    <w:rsid w:val="00FC40F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customStyle="1" w:styleId="big-number">
    <w:name w:val="big-number"/>
    <w:basedOn w:val="default"/>
    <w:rsid w:val="00B54137"/>
    <w:rPr>
      <w:rFonts w:ascii="Times New Roman" w:hAnsi="Times New Roman" w:cs="Miriam"/>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91053">
      <w:bodyDiv w:val="1"/>
      <w:marLeft w:val="0"/>
      <w:marRight w:val="0"/>
      <w:marTop w:val="0"/>
      <w:marBottom w:val="0"/>
      <w:divBdr>
        <w:top w:val="none" w:sz="0" w:space="0" w:color="auto"/>
        <w:left w:val="none" w:sz="0" w:space="0" w:color="auto"/>
        <w:bottom w:val="none" w:sz="0" w:space="0" w:color="auto"/>
        <w:right w:val="none" w:sz="0" w:space="0" w:color="auto"/>
      </w:divBdr>
    </w:div>
    <w:div w:id="896284633">
      <w:bodyDiv w:val="1"/>
      <w:marLeft w:val="0"/>
      <w:marRight w:val="0"/>
      <w:marTop w:val="0"/>
      <w:marBottom w:val="0"/>
      <w:divBdr>
        <w:top w:val="none" w:sz="0" w:space="0" w:color="auto"/>
        <w:left w:val="none" w:sz="0" w:space="0" w:color="auto"/>
        <w:bottom w:val="none" w:sz="0" w:space="0" w:color="auto"/>
        <w:right w:val="none" w:sz="0" w:space="0" w:color="auto"/>
      </w:divBdr>
    </w:div>
    <w:div w:id="929653825">
      <w:bodyDiv w:val="1"/>
      <w:marLeft w:val="0"/>
      <w:marRight w:val="0"/>
      <w:marTop w:val="0"/>
      <w:marBottom w:val="0"/>
      <w:divBdr>
        <w:top w:val="none" w:sz="0" w:space="0" w:color="auto"/>
        <w:left w:val="none" w:sz="0" w:space="0" w:color="auto"/>
        <w:bottom w:val="none" w:sz="0" w:space="0" w:color="auto"/>
        <w:right w:val="none" w:sz="0" w:space="0" w:color="auto"/>
      </w:divBdr>
    </w:div>
    <w:div w:id="18358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CE87-94E2-40DC-8807-5846D2C0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542</Words>
  <Characters>2711</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8</cp:revision>
  <cp:lastPrinted>2012-05-31T07:59:00Z</cp:lastPrinted>
  <dcterms:created xsi:type="dcterms:W3CDTF">2012-05-31T09:38:00Z</dcterms:created>
  <dcterms:modified xsi:type="dcterms:W3CDTF">2012-10-06T07:17:00Z</dcterms:modified>
</cp:coreProperties>
</file>